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69EA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C10F3B3" wp14:editId="2161E435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0E524" w14:textId="77777777" w:rsidR="00564C7D" w:rsidRPr="00B836B7" w:rsidRDefault="00564C7D">
      <w:pPr>
        <w:spacing w:before="0"/>
        <w:rPr>
          <w:sz w:val="8"/>
        </w:rPr>
      </w:pPr>
    </w:p>
    <w:p w14:paraId="16B35339" w14:textId="77777777" w:rsidR="00564C7D" w:rsidRPr="00B836B7" w:rsidRDefault="00564C7D">
      <w:pPr>
        <w:spacing w:before="0"/>
        <w:rPr>
          <w:sz w:val="8"/>
        </w:rPr>
      </w:pPr>
    </w:p>
    <w:p w14:paraId="788C6D92" w14:textId="77777777" w:rsidR="00564C7D" w:rsidRPr="00B836B7" w:rsidRDefault="00564C7D">
      <w:pPr>
        <w:spacing w:before="0"/>
        <w:rPr>
          <w:sz w:val="8"/>
        </w:rPr>
      </w:pPr>
    </w:p>
    <w:p w14:paraId="3E547F43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4AA305AE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48872F24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6B1DC3F8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437C9859" wp14:editId="1DED7908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F3E02D" w14:textId="77777777" w:rsidR="00B836B7" w:rsidRPr="00AC2984" w:rsidRDefault="00B836B7" w:rsidP="00AC2984">
            <w:pPr>
              <w:spacing w:before="80"/>
            </w:pPr>
          </w:p>
          <w:p w14:paraId="79EC0B84" w14:textId="6CEBBBBD" w:rsidR="00B836B7" w:rsidRPr="00AC2984" w:rsidRDefault="007017D7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A48F48F" wp14:editId="17E832FC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CAD03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6F82B9D1" w14:textId="3FBDBC40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7892215" wp14:editId="22ED58A5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8822F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051F724D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066E83B1" wp14:editId="58BED74B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81B47B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2270B2B1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5883E50D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56F6F8C4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5BB25743" w14:textId="3DF7C17F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7017D7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63CA79EF" w14:textId="51CEE1B4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662129">
              <w:t xml:space="preserve"> </w:t>
            </w:r>
            <w:r w:rsidR="00662129" w:rsidRPr="00662129">
              <w:t>Drucksaal Offset</w:t>
            </w:r>
          </w:p>
          <w:p w14:paraId="69B4A26F" w14:textId="63D3CFA3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662129" w:rsidRPr="00662129">
              <w:t xml:space="preserve">Umgang mit </w:t>
            </w:r>
            <w:r w:rsidR="00662129">
              <w:br/>
            </w:r>
            <w:r w:rsidR="00662129" w:rsidRPr="00662129">
              <w:t>farbverschmutzter Arbeitskleidung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51C869A5" w14:textId="77777777" w:rsidR="00B836B7" w:rsidRPr="00AC2984" w:rsidRDefault="00B836B7" w:rsidP="00C9224C">
            <w:pPr>
              <w:spacing w:before="80" w:after="140"/>
            </w:pPr>
          </w:p>
          <w:p w14:paraId="1089B94F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0E96C16D" w14:textId="581B3C0E" w:rsidR="00D45CA8" w:rsidRPr="00AC2984" w:rsidRDefault="00662129" w:rsidP="00C9224C">
            <w:pPr>
              <w:spacing w:before="100"/>
              <w:rPr>
                <w:sz w:val="16"/>
              </w:rPr>
            </w:pPr>
            <w:r w:rsidRPr="00662129">
              <w:rPr>
                <w:sz w:val="16"/>
              </w:rPr>
              <w:t>B183</w:t>
            </w:r>
          </w:p>
        </w:tc>
      </w:tr>
      <w:tr w:rsidR="00D45CA8" w:rsidRPr="00AC2984" w14:paraId="7582858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52848EE" w14:textId="77777777" w:rsidR="00D45CA8" w:rsidRPr="00AC2984" w:rsidRDefault="00D45CA8" w:rsidP="00C5277C">
            <w:pPr>
              <w:pStyle w:val="berschrift2"/>
            </w:pPr>
            <w:r w:rsidRPr="00E118EC">
              <w:t>Gefahrstoffbezeichnung</w:t>
            </w:r>
          </w:p>
        </w:tc>
      </w:tr>
      <w:tr w:rsidR="00D45CA8" w:rsidRPr="00AC2984" w14:paraId="6CE1D4EE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2B4ABA82" w14:textId="6B60BC7E" w:rsidR="00D45CA8" w:rsidRPr="00E118EC" w:rsidRDefault="00662129" w:rsidP="00E118EC">
            <w:pPr>
              <w:pStyle w:val="berschrift3"/>
            </w:pPr>
            <w:r w:rsidRPr="00662129">
              <w:t>UV-farbverschmutzte Arbeitskleidung</w:t>
            </w:r>
          </w:p>
        </w:tc>
      </w:tr>
      <w:tr w:rsidR="00D45CA8" w:rsidRPr="00AC2984" w14:paraId="16E96CA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EB2A825" w14:textId="77777777" w:rsidR="00D45CA8" w:rsidRPr="00AC2984" w:rsidRDefault="00D45CA8" w:rsidP="007017D7">
            <w:pPr>
              <w:pStyle w:val="berschrift2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17D7C388" w14:textId="77777777" w:rsidTr="00662129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749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00E805A" w14:textId="77777777" w:rsidR="00D45CA8" w:rsidRDefault="00662129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3FAA8FBA" wp14:editId="23CAC283">
                  <wp:extent cx="612000" cy="612000"/>
                  <wp:effectExtent l="0" t="0" r="0" b="0"/>
                  <wp:docPr id="1" name="Grafik 1" descr="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FB35DE" w14:textId="0D7CD764" w:rsidR="00662129" w:rsidRPr="00662129" w:rsidRDefault="00662129" w:rsidP="00CF194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62129">
              <w:rPr>
                <w:sz w:val="16"/>
                <w:szCs w:val="16"/>
              </w:rPr>
              <w:t>Achtung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13DFE898" w14:textId="77777777" w:rsidR="00662129" w:rsidRDefault="00662129" w:rsidP="00662129">
            <w:pPr>
              <w:pStyle w:val="Aufzhlung1"/>
              <w:spacing w:before="60"/>
              <w:rPr>
                <w:noProof/>
              </w:rPr>
            </w:pPr>
            <w:r w:rsidRPr="00D84752">
              <w:rPr>
                <w:noProof/>
              </w:rPr>
              <w:t xml:space="preserve">Sensibilisierung durch Hautkontakt möglich. </w:t>
            </w:r>
          </w:p>
          <w:p w14:paraId="274E3348" w14:textId="2F00D033" w:rsidR="00E118EC" w:rsidRPr="00AC2984" w:rsidRDefault="00662129" w:rsidP="00662129">
            <w:pPr>
              <w:pStyle w:val="Aufzhlung1"/>
              <w:rPr>
                <w:noProof/>
              </w:rPr>
            </w:pPr>
            <w:r w:rsidRPr="00D84752">
              <w:rPr>
                <w:noProof/>
              </w:rPr>
              <w:t>Hautkontakt zu UV-farbverschmutzter Arbeitskleidung kann Reizungen und</w:t>
            </w:r>
            <w:r>
              <w:rPr>
                <w:noProof/>
              </w:rPr>
              <w:t xml:space="preserve"> </w:t>
            </w:r>
            <w:r w:rsidRPr="00B9094E">
              <w:rPr>
                <w:noProof/>
              </w:rPr>
              <w:t>Hautentzündungen verursachen.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E121C61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5F2E12E9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B74E97C" w14:textId="77777777" w:rsidR="00D45CA8" w:rsidRPr="00AC2984" w:rsidRDefault="00D45CA8" w:rsidP="007017D7">
            <w:pPr>
              <w:pStyle w:val="berschrift2"/>
            </w:pPr>
            <w:r w:rsidRPr="00AC2984">
              <w:t>Schutzmaßnahmen und Verhaltensregeln</w:t>
            </w:r>
          </w:p>
        </w:tc>
      </w:tr>
      <w:tr w:rsidR="00D45CA8" w:rsidRPr="00AC2984" w14:paraId="3EA7F03A" w14:textId="77777777" w:rsidTr="00662129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77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C967A10" w14:textId="77777777" w:rsidR="00D45CA8" w:rsidRDefault="00662129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0064D7">
              <w:rPr>
                <w:noProof/>
              </w:rPr>
              <w:drawing>
                <wp:inline distT="0" distB="0" distL="0" distR="0" wp14:anchorId="61B10814" wp14:editId="1E1F5C71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985ED2" w14:textId="4B786A92" w:rsidR="00662129" w:rsidRPr="00AC2984" w:rsidRDefault="00662129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0064D7">
              <w:rPr>
                <w:noProof/>
              </w:rPr>
              <w:drawing>
                <wp:inline distT="0" distB="0" distL="0" distR="0" wp14:anchorId="060DBE8A" wp14:editId="1C25C44F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23E126C1" w14:textId="77777777" w:rsidR="00662129" w:rsidRDefault="00662129" w:rsidP="00662129">
            <w:pPr>
              <w:pStyle w:val="Aufzhlung1"/>
              <w:spacing w:before="60"/>
            </w:pPr>
            <w:r w:rsidRPr="00D84752">
              <w:t xml:space="preserve">Getrennte Aufbewahrungsmöglichkeit für Arbeitskleidung und </w:t>
            </w:r>
            <w:r>
              <w:br/>
            </w:r>
            <w:r w:rsidRPr="00D84752">
              <w:t xml:space="preserve">private Kleidung nutzen. </w:t>
            </w:r>
          </w:p>
          <w:p w14:paraId="0F9883D9" w14:textId="23DD2A8D" w:rsidR="00662129" w:rsidRDefault="00662129" w:rsidP="00662129">
            <w:pPr>
              <w:pStyle w:val="Aufzhlung1"/>
            </w:pPr>
            <w:r w:rsidRPr="00D84752">
              <w:t>Arbeitskleidung nie zu Hause waschen.</w:t>
            </w:r>
          </w:p>
          <w:p w14:paraId="6906C51E" w14:textId="76B6321E" w:rsidR="00662129" w:rsidRDefault="00662129" w:rsidP="00662129">
            <w:pPr>
              <w:pStyle w:val="Aufzhlung1"/>
            </w:pPr>
            <w:r w:rsidRPr="00D84752">
              <w:t>Verschmutzte Arbeitskleidung nie mit Lösemitteln reinigen.</w:t>
            </w:r>
          </w:p>
          <w:p w14:paraId="43C4ECF6" w14:textId="46ADB35E" w:rsidR="00662129" w:rsidRDefault="00662129" w:rsidP="00662129">
            <w:pPr>
              <w:pStyle w:val="Aufzhlung1"/>
            </w:pPr>
            <w:r w:rsidRPr="00D84752">
              <w:t>Nur die gestellte Arbeitskleidung verwenden.</w:t>
            </w:r>
          </w:p>
          <w:p w14:paraId="417A6087" w14:textId="3A1B2F4F" w:rsidR="00D45CA8" w:rsidRPr="00AC2984" w:rsidRDefault="00662129" w:rsidP="00662129">
            <w:pPr>
              <w:pStyle w:val="Aufzhlung1"/>
            </w:pPr>
            <w:r w:rsidRPr="00D84752">
              <w:t>Bei der Arbeit nicht essen, trinken, rauchen.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ED5E467" w14:textId="7E3E3028" w:rsidR="00D45CA8" w:rsidRPr="00CF1947" w:rsidRDefault="00662129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064D7">
              <w:rPr>
                <w:noProof/>
              </w:rPr>
              <w:drawing>
                <wp:inline distT="0" distB="0" distL="0" distR="0" wp14:anchorId="1F7DFB8F" wp14:editId="39F022E3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605CA767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BB7AC5F" w14:textId="77777777" w:rsidR="00D45CA8" w:rsidRPr="00AC2984" w:rsidRDefault="00D45CA8" w:rsidP="00C5277C">
            <w:pPr>
              <w:pStyle w:val="berschrift2"/>
            </w:pPr>
            <w:r w:rsidRPr="00AC2984">
              <w:t>Verhalten im Gefahrfall</w:t>
            </w:r>
          </w:p>
        </w:tc>
      </w:tr>
      <w:tr w:rsidR="00D45CA8" w:rsidRPr="00AC2984" w14:paraId="01447057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3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5D8F1406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55F7D560" w14:textId="77777777" w:rsidR="00662129" w:rsidRDefault="00662129" w:rsidP="00662129">
            <w:pPr>
              <w:pStyle w:val="Aufzhlung1"/>
              <w:spacing w:before="60"/>
            </w:pPr>
            <w:r w:rsidRPr="00D84752">
              <w:t xml:space="preserve">Bei Verschmutzung mit UV-Farbe Kleidung sofort </w:t>
            </w:r>
            <w:r>
              <w:t>wechseln und getrennt sammeln.</w:t>
            </w:r>
          </w:p>
          <w:p w14:paraId="550022D0" w14:textId="0888C035" w:rsidR="00D45CA8" w:rsidRPr="00AC2984" w:rsidRDefault="00662129" w:rsidP="00662129">
            <w:pPr>
              <w:pStyle w:val="Aufzhlung1"/>
            </w:pPr>
            <w:r w:rsidRPr="00D84752">
              <w:t>Weiteren Hautkontakt vermeiden.</w:t>
            </w:r>
          </w:p>
        </w:tc>
      </w:tr>
      <w:tr w:rsidR="00D45CA8" w:rsidRPr="00AC2984" w14:paraId="59F4FB09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99666DD" w14:textId="77777777" w:rsidR="00D45CA8" w:rsidRPr="00AC2984" w:rsidRDefault="00D45CA8" w:rsidP="007017D7">
            <w:pPr>
              <w:pStyle w:val="berschrift2"/>
            </w:pPr>
            <w:r w:rsidRPr="00AC2984">
              <w:t>Erste Hilfe</w:t>
            </w:r>
          </w:p>
        </w:tc>
      </w:tr>
      <w:tr w:rsidR="00D45CA8" w:rsidRPr="00AC2984" w14:paraId="1E749B3D" w14:textId="77777777" w:rsidTr="00662129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788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64F69E7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2C5648B7" wp14:editId="0530609D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A7C195A" w14:textId="77777777" w:rsidR="00662129" w:rsidRPr="00662129" w:rsidRDefault="00662129" w:rsidP="00662129">
            <w:pPr>
              <w:rPr>
                <w:ins w:id="2" w:author="Töller, Loni" w:date="2016-10-14T11:52:00Z"/>
              </w:rPr>
            </w:pPr>
            <w:r w:rsidRPr="00662129">
              <w:rPr>
                <w:b/>
              </w:rPr>
              <w:t>Hautkontakt:</w:t>
            </w:r>
            <w:r w:rsidRPr="00662129">
              <w:t xml:space="preserve"> Benetzte Kleidung sofort wechseln, befallene Hautstellen gründlich mit </w:t>
            </w:r>
            <w:r w:rsidRPr="00662129">
              <w:br/>
              <w:t xml:space="preserve">Wasser und Seife reinigen. </w:t>
            </w:r>
          </w:p>
          <w:p w14:paraId="4F9E9065" w14:textId="45E55E6C" w:rsidR="00400BC7" w:rsidRPr="00AC2984" w:rsidRDefault="00662129" w:rsidP="00662129">
            <w:r w:rsidRPr="00662129">
              <w:t>Keine Lösemittel oder Verdünnung verwenden.</w:t>
            </w:r>
          </w:p>
          <w:p w14:paraId="1116457E" w14:textId="346820C0" w:rsidR="00D45CA8" w:rsidRPr="00DE0EFD" w:rsidRDefault="00D45CA8" w:rsidP="00DE0EFD">
            <w:pPr>
              <w:pStyle w:val="Notruf"/>
            </w:pPr>
            <w:r w:rsidRPr="00DE0EFD">
              <w:t xml:space="preserve">Ersthelfer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 w:rsidR="00DE0EFD">
              <w:tab/>
            </w:r>
            <w:r w:rsidR="00662129">
              <w:t>Telefon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  <w:tr w:rsidR="00D45CA8" w:rsidRPr="00AC2984" w14:paraId="55798732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A7429EE" w14:textId="77777777" w:rsidR="00D45CA8" w:rsidRPr="00AC2984" w:rsidRDefault="00D45CA8" w:rsidP="00C5277C">
            <w:pPr>
              <w:pStyle w:val="berschrift2"/>
            </w:pPr>
            <w:r w:rsidRPr="00AC2984">
              <w:t>Sachgerechte Entsorgung</w:t>
            </w:r>
          </w:p>
        </w:tc>
      </w:tr>
      <w:tr w:rsidR="00D45CA8" w:rsidRPr="00AC2984" w14:paraId="42C546CA" w14:textId="77777777" w:rsidTr="007017D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54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32446D32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3" w:name="Temp"/>
            <w:bookmarkEnd w:id="3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7AA5CB3D" w14:textId="77777777" w:rsidR="00D45CA8" w:rsidRDefault="00662129" w:rsidP="00662129">
            <w:r w:rsidRPr="00662129">
              <w:t>Verschmutzte Arbeitskleidung in gekennzeichneten Sammelbehälter geben.</w:t>
            </w:r>
          </w:p>
          <w:p w14:paraId="061DDD73" w14:textId="6F84989D" w:rsidR="00662129" w:rsidRPr="00AC2984" w:rsidRDefault="00662129" w:rsidP="00662129">
            <w:pPr>
              <w:pStyle w:val="Notruf"/>
            </w:pPr>
            <w:r>
              <w:t>Datum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>
              <w:tab/>
              <w:t>Unterschrift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</w:tbl>
    <w:p w14:paraId="25398E33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750F"/>
    <w:multiLevelType w:val="hybridMultilevel"/>
    <w:tmpl w:val="995A94D2"/>
    <w:lvl w:ilvl="0" w:tplc="B2726572">
      <w:numFmt w:val="bullet"/>
      <w:suff w:val="space"/>
      <w:lvlText w:val="–"/>
      <w:lvlJc w:val="left"/>
      <w:pPr>
        <w:ind w:left="227" w:hanging="227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29"/>
    <w:rsid w:val="00072313"/>
    <w:rsid w:val="0020256F"/>
    <w:rsid w:val="002874ED"/>
    <w:rsid w:val="00352514"/>
    <w:rsid w:val="003F0E4D"/>
    <w:rsid w:val="00400BC7"/>
    <w:rsid w:val="00564C7D"/>
    <w:rsid w:val="00662129"/>
    <w:rsid w:val="007017D7"/>
    <w:rsid w:val="00744851"/>
    <w:rsid w:val="00800ABE"/>
    <w:rsid w:val="00850334"/>
    <w:rsid w:val="008525E3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60344"/>
  <w15:chartTrackingRefBased/>
  <w15:docId w15:val="{0ABDFCC3-10C6-4DEB-A947-BA53C648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17D7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7017D7"/>
    <w:pPr>
      <w:keepNext/>
      <w:spacing w:before="40" w:after="4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E118EC"/>
    <w:pPr>
      <w:spacing w:before="0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151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2</cp:revision>
  <cp:lastPrinted>2003-07-02T13:54:00Z</cp:lastPrinted>
  <dcterms:created xsi:type="dcterms:W3CDTF">2025-06-11T14:38:00Z</dcterms:created>
  <dcterms:modified xsi:type="dcterms:W3CDTF">2025-07-04T09:30:00Z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